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552CC" w14:textId="77777777" w:rsidR="000E4690" w:rsidRPr="000E4690" w:rsidRDefault="000E4690" w:rsidP="000E4690">
      <w:pPr>
        <w:shd w:val="clear" w:color="auto" w:fill="FEFEFE"/>
        <w:spacing w:before="100" w:beforeAutospacing="1" w:after="100" w:afterAutospacing="1" w:line="240" w:lineRule="auto"/>
        <w:outlineLvl w:val="0"/>
        <w:rPr>
          <w:rFonts w:ascii="Roboto" w:eastAsia="Times New Roman" w:hAnsi="Roboto" w:cs="Times New Roman"/>
          <w:color w:val="4D4D4D"/>
          <w:kern w:val="36"/>
          <w:sz w:val="48"/>
          <w:szCs w:val="48"/>
          <w14:ligatures w14:val="none"/>
        </w:rPr>
      </w:pPr>
      <w:r w:rsidRPr="000E4690">
        <w:rPr>
          <w:rFonts w:ascii="Roboto" w:eastAsia="Times New Roman" w:hAnsi="Roboto" w:cs="Times New Roman"/>
          <w:color w:val="4D4D4D"/>
          <w:kern w:val="36"/>
          <w:sz w:val="48"/>
          <w:szCs w:val="48"/>
          <w14:ligatures w14:val="none"/>
        </w:rPr>
        <w:t>California Code, Government Code - GOV § 53069.45</w:t>
      </w:r>
    </w:p>
    <w:p w14:paraId="18464CA8" w14:textId="77777777" w:rsidR="000E4690" w:rsidRPr="000E4690" w:rsidRDefault="000E4690" w:rsidP="000E4690">
      <w:pPr>
        <w:shd w:val="clear" w:color="auto" w:fill="FEFEFE"/>
        <w:spacing w:before="100" w:beforeAutospacing="1" w:after="100" w:afterAutospacing="1" w:line="240" w:lineRule="auto"/>
        <w:rPr>
          <w:rFonts w:ascii="Roboto" w:eastAsia="Times New Roman" w:hAnsi="Roboto" w:cs="Times New Roman"/>
          <w:color w:val="666666"/>
          <w:kern w:val="0"/>
          <w:sz w:val="24"/>
          <w:szCs w:val="24"/>
          <w14:ligatures w14:val="none"/>
        </w:rPr>
      </w:pPr>
      <w:r w:rsidRPr="000E4690">
        <w:rPr>
          <w:rFonts w:ascii="Roboto" w:eastAsia="Times New Roman" w:hAnsi="Roboto" w:cs="Times New Roman"/>
          <w:color w:val="666666"/>
          <w:kern w:val="0"/>
          <w:sz w:val="24"/>
          <w:szCs w:val="24"/>
          <w14:ligatures w14:val="none"/>
        </w:rPr>
        <w:t>Current as of January 01, 2023 | Updated by </w:t>
      </w:r>
      <w:hyperlink r:id="rId7" w:history="1">
        <w:r w:rsidRPr="000E4690">
          <w:rPr>
            <w:rFonts w:ascii="Roboto" w:eastAsia="Times New Roman" w:hAnsi="Roboto" w:cs="Times New Roman"/>
            <w:color w:val="005DA2"/>
            <w:kern w:val="0"/>
            <w:sz w:val="24"/>
            <w:szCs w:val="24"/>
            <w:u w:val="single"/>
            <w14:ligatures w14:val="none"/>
          </w:rPr>
          <w:t>FindLaw Staff</w:t>
        </w:r>
      </w:hyperlink>
    </w:p>
    <w:p w14:paraId="5BF775C3" w14:textId="77777777" w:rsidR="000E4690" w:rsidRPr="000E4690" w:rsidRDefault="000E4690" w:rsidP="000E4690">
      <w:pPr>
        <w:shd w:val="clear" w:color="auto" w:fill="FEFEFE"/>
        <w:spacing w:before="100" w:beforeAutospacing="1" w:after="100" w:afterAutospacing="1" w:line="240" w:lineRule="auto"/>
        <w:rPr>
          <w:rFonts w:ascii="Roboto" w:eastAsia="Times New Roman" w:hAnsi="Roboto" w:cs="Times New Roman"/>
          <w:color w:val="666666"/>
          <w:kern w:val="0"/>
          <w:sz w:val="24"/>
          <w:szCs w:val="24"/>
          <w14:ligatures w14:val="none"/>
        </w:rPr>
      </w:pPr>
      <w:r w:rsidRPr="000E4690">
        <w:rPr>
          <w:rFonts w:ascii="Roboto" w:eastAsia="Times New Roman" w:hAnsi="Roboto" w:cs="Times New Roman"/>
          <w:color w:val="666666"/>
          <w:kern w:val="0"/>
          <w:sz w:val="24"/>
          <w:szCs w:val="24"/>
          <w14:ligatures w14:val="none"/>
        </w:rPr>
        <w:t>(a)(1) Notwithstanding any other law, the legislative body of a “local agency,” as defined in </w:t>
      </w:r>
      <w:hyperlink r:id="rId8" w:tgtFrame="_blank" w:tooltip="Section 54951" w:history="1">
        <w:r w:rsidRPr="000E4690">
          <w:rPr>
            <w:rFonts w:ascii="Roboto" w:eastAsia="Times New Roman" w:hAnsi="Roboto" w:cs="Times New Roman"/>
            <w:color w:val="005DA2"/>
            <w:kern w:val="0"/>
            <w:sz w:val="24"/>
            <w:szCs w:val="24"/>
            <w:u w:val="single"/>
            <w14:ligatures w14:val="none"/>
          </w:rPr>
          <w:t>Section 54951</w:t>
        </w:r>
      </w:hyperlink>
      <w:r w:rsidRPr="000E4690">
        <w:rPr>
          <w:rFonts w:ascii="Roboto" w:eastAsia="Times New Roman" w:hAnsi="Roboto" w:cs="Times New Roman"/>
          <w:color w:val="666666"/>
          <w:kern w:val="0"/>
          <w:sz w:val="24"/>
          <w:szCs w:val="24"/>
          <w14:ligatures w14:val="none"/>
        </w:rPr>
        <w:t>, that provides water services, may adopt an ordinance that prohibits water theft and makes a violation of an ordinance enacted by the local agency regarding water theft subject to an administrative fine or penalty, as provided in this section.</w:t>
      </w:r>
    </w:p>
    <w:p w14:paraId="3F6DA48A" w14:textId="77777777" w:rsidR="000E4690" w:rsidRPr="000E4690" w:rsidRDefault="000E4690" w:rsidP="000E4690">
      <w:pPr>
        <w:shd w:val="clear" w:color="auto" w:fill="FEFEFE"/>
        <w:spacing w:before="100" w:beforeAutospacing="1" w:after="100" w:afterAutospacing="1" w:line="240" w:lineRule="auto"/>
        <w:rPr>
          <w:rFonts w:ascii="Roboto" w:eastAsia="Times New Roman" w:hAnsi="Roboto" w:cs="Times New Roman"/>
          <w:color w:val="666666"/>
          <w:kern w:val="0"/>
          <w:sz w:val="24"/>
          <w:szCs w:val="24"/>
          <w14:ligatures w14:val="none"/>
        </w:rPr>
      </w:pPr>
      <w:r w:rsidRPr="000E4690">
        <w:rPr>
          <w:rFonts w:ascii="Roboto" w:eastAsia="Times New Roman" w:hAnsi="Roboto" w:cs="Times New Roman"/>
          <w:color w:val="666666"/>
          <w:kern w:val="0"/>
          <w:sz w:val="24"/>
          <w:szCs w:val="24"/>
          <w14:ligatures w14:val="none"/>
        </w:rPr>
        <w:t>(2) The local agency shall adopt an ordinance that sets forth the administrative procedure that shall govern the imposition, enforcement, collection, and administrative review by the local agency of the administrative fines or penalties for water theft.</w:t>
      </w:r>
    </w:p>
    <w:p w14:paraId="6C4E0EC8" w14:textId="0ACCD7D1" w:rsidR="000E4690" w:rsidRPr="000E4690" w:rsidDel="004901ED" w:rsidRDefault="000E4690" w:rsidP="000E4690">
      <w:pPr>
        <w:shd w:val="clear" w:color="auto" w:fill="FEFEFE"/>
        <w:spacing w:before="100" w:beforeAutospacing="1" w:after="100" w:afterAutospacing="1" w:line="240" w:lineRule="auto"/>
        <w:rPr>
          <w:del w:id="0" w:author="McDermott, Joe" w:date="2024-10-01T13:24:00Z" w16du:dateUtc="2024-10-01T20:24:00Z"/>
          <w:rFonts w:ascii="Roboto" w:eastAsia="Times New Roman" w:hAnsi="Roboto" w:cs="Times New Roman"/>
          <w:color w:val="666666"/>
          <w:kern w:val="0"/>
          <w:sz w:val="24"/>
          <w:szCs w:val="24"/>
          <w14:ligatures w14:val="none"/>
        </w:rPr>
      </w:pPr>
      <w:del w:id="1" w:author="McDermott, Joe" w:date="2024-10-01T13:24:00Z" w16du:dateUtc="2024-10-01T20:24:00Z">
        <w:r w:rsidRPr="000E4690" w:rsidDel="004901ED">
          <w:rPr>
            <w:rFonts w:ascii="Roboto" w:eastAsia="Times New Roman" w:hAnsi="Roboto" w:cs="Times New Roman"/>
            <w:color w:val="666666"/>
            <w:kern w:val="0"/>
            <w:sz w:val="24"/>
            <w:szCs w:val="24"/>
            <w14:ligatures w14:val="none"/>
          </w:rPr>
          <w:delText xml:space="preserve">(3) The local agency shall establish a process for granting a hardship waiver to reduce the amount of the fine imposed for water theft upon a showing by the responsible party that payment of the full amount of the fine would impose an undue financial burden on the responsible </w:delText>
        </w:r>
        <w:commentRangeStart w:id="2"/>
        <w:r w:rsidRPr="000E4690" w:rsidDel="004901ED">
          <w:rPr>
            <w:rFonts w:ascii="Roboto" w:eastAsia="Times New Roman" w:hAnsi="Roboto" w:cs="Times New Roman"/>
            <w:color w:val="666666"/>
            <w:kern w:val="0"/>
            <w:sz w:val="24"/>
            <w:szCs w:val="24"/>
            <w14:ligatures w14:val="none"/>
          </w:rPr>
          <w:delText>party</w:delText>
        </w:r>
      </w:del>
      <w:commentRangeEnd w:id="2"/>
      <w:r w:rsidR="004901ED">
        <w:rPr>
          <w:rStyle w:val="CommentReference"/>
        </w:rPr>
        <w:commentReference w:id="2"/>
      </w:r>
      <w:del w:id="3" w:author="McDermott, Joe" w:date="2024-10-01T13:24:00Z" w16du:dateUtc="2024-10-01T20:24:00Z">
        <w:r w:rsidRPr="000E4690" w:rsidDel="004901ED">
          <w:rPr>
            <w:rFonts w:ascii="Roboto" w:eastAsia="Times New Roman" w:hAnsi="Roboto" w:cs="Times New Roman"/>
            <w:color w:val="666666"/>
            <w:kern w:val="0"/>
            <w:sz w:val="24"/>
            <w:szCs w:val="24"/>
            <w14:ligatures w14:val="none"/>
          </w:rPr>
          <w:delText>.</w:delText>
        </w:r>
      </w:del>
    </w:p>
    <w:p w14:paraId="099A07E5" w14:textId="77777777" w:rsidR="000E4690" w:rsidRPr="000E4690" w:rsidRDefault="000E4690" w:rsidP="000E4690">
      <w:pPr>
        <w:shd w:val="clear" w:color="auto" w:fill="FEFEFE"/>
        <w:spacing w:before="100" w:beforeAutospacing="1" w:after="100" w:afterAutospacing="1" w:line="240" w:lineRule="auto"/>
        <w:rPr>
          <w:rFonts w:ascii="Roboto" w:eastAsia="Times New Roman" w:hAnsi="Roboto" w:cs="Times New Roman"/>
          <w:color w:val="666666"/>
          <w:kern w:val="0"/>
          <w:sz w:val="24"/>
          <w:szCs w:val="24"/>
          <w14:ligatures w14:val="none"/>
        </w:rPr>
      </w:pPr>
      <w:r w:rsidRPr="000E4690">
        <w:rPr>
          <w:rFonts w:ascii="Roboto" w:eastAsia="Times New Roman" w:hAnsi="Roboto" w:cs="Times New Roman"/>
          <w:color w:val="666666"/>
          <w:kern w:val="0"/>
          <w:sz w:val="24"/>
          <w:szCs w:val="24"/>
          <w14:ligatures w14:val="none"/>
        </w:rPr>
        <w:t>(b) If the water theft is committed via meter tampering in violation of an ordinance adopted under this section, it is punishable as follows:</w:t>
      </w:r>
    </w:p>
    <w:p w14:paraId="752D8BC5" w14:textId="61EFD573" w:rsidR="000E4690" w:rsidRPr="000E4690" w:rsidRDefault="000E4690" w:rsidP="000E4690">
      <w:pPr>
        <w:shd w:val="clear" w:color="auto" w:fill="FEFEFE"/>
        <w:spacing w:before="100" w:beforeAutospacing="1" w:after="100" w:afterAutospacing="1" w:line="240" w:lineRule="auto"/>
        <w:rPr>
          <w:rFonts w:ascii="Roboto" w:eastAsia="Times New Roman" w:hAnsi="Roboto" w:cs="Times New Roman"/>
          <w:color w:val="666666"/>
          <w:kern w:val="0"/>
          <w:sz w:val="24"/>
          <w:szCs w:val="24"/>
          <w14:ligatures w14:val="none"/>
        </w:rPr>
      </w:pPr>
      <w:r w:rsidRPr="000E4690">
        <w:rPr>
          <w:rFonts w:ascii="Roboto" w:eastAsia="Times New Roman" w:hAnsi="Roboto" w:cs="Times New Roman"/>
          <w:color w:val="666666"/>
          <w:kern w:val="0"/>
          <w:sz w:val="24"/>
          <w:szCs w:val="24"/>
          <w14:ligatures w14:val="none"/>
        </w:rPr>
        <w:t xml:space="preserve">(1) A fine not exceeding </w:t>
      </w:r>
      <w:del w:id="4" w:author="McDermott, Joe" w:date="2024-10-01T13:30:00Z" w16du:dateUtc="2024-10-01T20:30:00Z">
        <w:r w:rsidRPr="000E4690" w:rsidDel="004901ED">
          <w:rPr>
            <w:rFonts w:ascii="Roboto" w:eastAsia="Times New Roman" w:hAnsi="Roboto" w:cs="Times New Roman"/>
            <w:color w:val="666666"/>
            <w:kern w:val="0"/>
            <w:sz w:val="24"/>
            <w:szCs w:val="24"/>
            <w14:ligatures w14:val="none"/>
          </w:rPr>
          <w:delText xml:space="preserve">one hundred thirty </w:delText>
        </w:r>
      </w:del>
      <w:ins w:id="5" w:author="McDermott, Joe" w:date="2024-10-01T13:30:00Z" w16du:dateUtc="2024-10-01T20:30:00Z">
        <w:r w:rsidR="004901ED">
          <w:rPr>
            <w:rFonts w:ascii="Roboto" w:eastAsia="Times New Roman" w:hAnsi="Roboto" w:cs="Times New Roman"/>
            <w:color w:val="666666"/>
            <w:kern w:val="0"/>
            <w:sz w:val="24"/>
            <w:szCs w:val="24"/>
            <w14:ligatures w14:val="none"/>
          </w:rPr>
          <w:t xml:space="preserve"> five hundred </w:t>
        </w:r>
      </w:ins>
      <w:r w:rsidRPr="000E4690">
        <w:rPr>
          <w:rFonts w:ascii="Roboto" w:eastAsia="Times New Roman" w:hAnsi="Roboto" w:cs="Times New Roman"/>
          <w:color w:val="666666"/>
          <w:kern w:val="0"/>
          <w:sz w:val="24"/>
          <w:szCs w:val="24"/>
          <w14:ligatures w14:val="none"/>
        </w:rPr>
        <w:t>dollars ($</w:t>
      </w:r>
      <w:del w:id="6" w:author="McDermott, Joe" w:date="2024-10-01T13:28:00Z" w16du:dateUtc="2024-10-01T20:28:00Z">
        <w:r w:rsidRPr="000E4690" w:rsidDel="004901ED">
          <w:rPr>
            <w:rFonts w:ascii="Roboto" w:eastAsia="Times New Roman" w:hAnsi="Roboto" w:cs="Times New Roman"/>
            <w:color w:val="666666"/>
            <w:kern w:val="0"/>
            <w:sz w:val="24"/>
            <w:szCs w:val="24"/>
            <w14:ligatures w14:val="none"/>
          </w:rPr>
          <w:delText>130</w:delText>
        </w:r>
      </w:del>
      <w:ins w:id="7" w:author="McDermott, Joe" w:date="2024-10-01T13:29:00Z" w16du:dateUtc="2024-10-01T20:29:00Z">
        <w:r w:rsidR="004901ED">
          <w:rPr>
            <w:rFonts w:ascii="Roboto" w:eastAsia="Times New Roman" w:hAnsi="Roboto" w:cs="Times New Roman"/>
            <w:color w:val="666666"/>
            <w:kern w:val="0"/>
            <w:sz w:val="24"/>
            <w:szCs w:val="24"/>
            <w14:ligatures w14:val="none"/>
          </w:rPr>
          <w:t>500</w:t>
        </w:r>
      </w:ins>
      <w:r w:rsidRPr="000E4690">
        <w:rPr>
          <w:rFonts w:ascii="Roboto" w:eastAsia="Times New Roman" w:hAnsi="Roboto" w:cs="Times New Roman"/>
          <w:color w:val="666666"/>
          <w:kern w:val="0"/>
          <w:sz w:val="24"/>
          <w:szCs w:val="24"/>
          <w14:ligatures w14:val="none"/>
        </w:rPr>
        <w:t>) for a first violation.</w:t>
      </w:r>
    </w:p>
    <w:p w14:paraId="6F57EB84" w14:textId="1A3E8D8D" w:rsidR="000E4690" w:rsidRPr="000E4690" w:rsidRDefault="000E4690" w:rsidP="000E4690">
      <w:pPr>
        <w:shd w:val="clear" w:color="auto" w:fill="FEFEFE"/>
        <w:spacing w:before="100" w:beforeAutospacing="1" w:after="100" w:afterAutospacing="1" w:line="240" w:lineRule="auto"/>
        <w:rPr>
          <w:rFonts w:ascii="Roboto" w:eastAsia="Times New Roman" w:hAnsi="Roboto" w:cs="Times New Roman"/>
          <w:color w:val="666666"/>
          <w:kern w:val="0"/>
          <w:sz w:val="24"/>
          <w:szCs w:val="24"/>
          <w14:ligatures w14:val="none"/>
        </w:rPr>
      </w:pPr>
      <w:r w:rsidRPr="000E4690">
        <w:rPr>
          <w:rFonts w:ascii="Roboto" w:eastAsia="Times New Roman" w:hAnsi="Roboto" w:cs="Times New Roman"/>
          <w:color w:val="666666"/>
          <w:kern w:val="0"/>
          <w:sz w:val="24"/>
          <w:szCs w:val="24"/>
          <w14:ligatures w14:val="none"/>
        </w:rPr>
        <w:t xml:space="preserve">(2) A fine not exceeding </w:t>
      </w:r>
      <w:del w:id="8" w:author="McDermott, Joe" w:date="2024-10-01T13:29:00Z" w16du:dateUtc="2024-10-01T20:29:00Z">
        <w:r w:rsidRPr="000E4690" w:rsidDel="004901ED">
          <w:rPr>
            <w:rFonts w:ascii="Roboto" w:eastAsia="Times New Roman" w:hAnsi="Roboto" w:cs="Times New Roman"/>
            <w:color w:val="666666"/>
            <w:kern w:val="0"/>
            <w:sz w:val="24"/>
            <w:szCs w:val="24"/>
            <w14:ligatures w14:val="none"/>
          </w:rPr>
          <w:delText xml:space="preserve">seven hundred </w:delText>
        </w:r>
      </w:del>
      <w:ins w:id="9" w:author="McDermott, Joe" w:date="2024-10-01T13:29:00Z" w16du:dateUtc="2024-10-01T20:29:00Z">
        <w:r w:rsidR="004901ED">
          <w:rPr>
            <w:rFonts w:ascii="Roboto" w:eastAsia="Times New Roman" w:hAnsi="Roboto" w:cs="Times New Roman"/>
            <w:color w:val="666666"/>
            <w:kern w:val="0"/>
            <w:sz w:val="24"/>
            <w:szCs w:val="24"/>
            <w14:ligatures w14:val="none"/>
          </w:rPr>
          <w:t>five thousa</w:t>
        </w:r>
      </w:ins>
      <w:ins w:id="10" w:author="McDermott, Joe" w:date="2024-10-01T13:30:00Z" w16du:dateUtc="2024-10-01T20:30:00Z">
        <w:r w:rsidR="004901ED">
          <w:rPr>
            <w:rFonts w:ascii="Roboto" w:eastAsia="Times New Roman" w:hAnsi="Roboto" w:cs="Times New Roman"/>
            <w:color w:val="666666"/>
            <w:kern w:val="0"/>
            <w:sz w:val="24"/>
            <w:szCs w:val="24"/>
            <w14:ligatures w14:val="none"/>
          </w:rPr>
          <w:t xml:space="preserve">nd </w:t>
        </w:r>
      </w:ins>
      <w:r w:rsidRPr="000E4690">
        <w:rPr>
          <w:rFonts w:ascii="Roboto" w:eastAsia="Times New Roman" w:hAnsi="Roboto" w:cs="Times New Roman"/>
          <w:color w:val="666666"/>
          <w:kern w:val="0"/>
          <w:sz w:val="24"/>
          <w:szCs w:val="24"/>
          <w14:ligatures w14:val="none"/>
        </w:rPr>
        <w:t>dollars ($</w:t>
      </w:r>
      <w:del w:id="11" w:author="McDermott, Joe" w:date="2024-10-01T13:29:00Z" w16du:dateUtc="2024-10-01T20:29:00Z">
        <w:r w:rsidRPr="000E4690" w:rsidDel="004901ED">
          <w:rPr>
            <w:rFonts w:ascii="Roboto" w:eastAsia="Times New Roman" w:hAnsi="Roboto" w:cs="Times New Roman"/>
            <w:color w:val="666666"/>
            <w:kern w:val="0"/>
            <w:sz w:val="24"/>
            <w:szCs w:val="24"/>
            <w14:ligatures w14:val="none"/>
          </w:rPr>
          <w:delText>700</w:delText>
        </w:r>
      </w:del>
      <w:ins w:id="12" w:author="McDermott, Joe" w:date="2024-10-01T13:29:00Z" w16du:dateUtc="2024-10-01T20:29:00Z">
        <w:r w:rsidR="004901ED">
          <w:rPr>
            <w:rFonts w:ascii="Roboto" w:eastAsia="Times New Roman" w:hAnsi="Roboto" w:cs="Times New Roman"/>
            <w:color w:val="666666"/>
            <w:kern w:val="0"/>
            <w:sz w:val="24"/>
            <w:szCs w:val="24"/>
            <w14:ligatures w14:val="none"/>
          </w:rPr>
          <w:t>5,000</w:t>
        </w:r>
      </w:ins>
      <w:r w:rsidRPr="000E4690">
        <w:rPr>
          <w:rFonts w:ascii="Roboto" w:eastAsia="Times New Roman" w:hAnsi="Roboto" w:cs="Times New Roman"/>
          <w:color w:val="666666"/>
          <w:kern w:val="0"/>
          <w:sz w:val="24"/>
          <w:szCs w:val="24"/>
          <w14:ligatures w14:val="none"/>
        </w:rPr>
        <w:t>) for a second violation of the same ordinance</w:t>
      </w:r>
      <w:ins w:id="13" w:author="McDermott, Joe" w:date="2024-10-07T13:42:00Z" w16du:dateUtc="2024-10-07T20:42:00Z">
        <w:r w:rsidR="005E1918">
          <w:rPr>
            <w:rFonts w:ascii="Roboto" w:eastAsia="Times New Roman" w:hAnsi="Roboto" w:cs="Times New Roman"/>
            <w:color w:val="666666"/>
            <w:kern w:val="0"/>
            <w:sz w:val="24"/>
            <w:szCs w:val="24"/>
            <w14:ligatures w14:val="none"/>
          </w:rPr>
          <w:t>.</w:t>
        </w:r>
      </w:ins>
      <w:r w:rsidRPr="000E4690">
        <w:rPr>
          <w:rFonts w:ascii="Roboto" w:eastAsia="Times New Roman" w:hAnsi="Roboto" w:cs="Times New Roman"/>
          <w:color w:val="666666"/>
          <w:kern w:val="0"/>
          <w:sz w:val="24"/>
          <w:szCs w:val="24"/>
          <w14:ligatures w14:val="none"/>
        </w:rPr>
        <w:t xml:space="preserve"> </w:t>
      </w:r>
      <w:del w:id="14" w:author="McDermott, Joe" w:date="2024-10-07T13:42:00Z" w16du:dateUtc="2024-10-07T20:42:00Z">
        <w:r w:rsidRPr="000E4690" w:rsidDel="005E1918">
          <w:rPr>
            <w:rFonts w:ascii="Roboto" w:eastAsia="Times New Roman" w:hAnsi="Roboto" w:cs="Times New Roman"/>
            <w:color w:val="666666"/>
            <w:kern w:val="0"/>
            <w:sz w:val="24"/>
            <w:szCs w:val="24"/>
            <w14:ligatures w14:val="none"/>
          </w:rPr>
          <w:delText>within one year of the first violation.</w:delText>
        </w:r>
      </w:del>
    </w:p>
    <w:p w14:paraId="1AF316F9" w14:textId="64CC9B50" w:rsidR="000E4690" w:rsidRPr="000E4690" w:rsidRDefault="000E4690" w:rsidP="000E4690">
      <w:pPr>
        <w:shd w:val="clear" w:color="auto" w:fill="FEFEFE"/>
        <w:spacing w:before="100" w:beforeAutospacing="1" w:after="100" w:afterAutospacing="1" w:line="240" w:lineRule="auto"/>
        <w:rPr>
          <w:rFonts w:ascii="Roboto" w:eastAsia="Times New Roman" w:hAnsi="Roboto" w:cs="Times New Roman"/>
          <w:color w:val="666666"/>
          <w:kern w:val="0"/>
          <w:sz w:val="24"/>
          <w:szCs w:val="24"/>
          <w14:ligatures w14:val="none"/>
        </w:rPr>
      </w:pPr>
      <w:r w:rsidRPr="000E4690">
        <w:rPr>
          <w:rFonts w:ascii="Roboto" w:eastAsia="Times New Roman" w:hAnsi="Roboto" w:cs="Times New Roman"/>
          <w:color w:val="666666"/>
          <w:kern w:val="0"/>
          <w:sz w:val="24"/>
          <w:szCs w:val="24"/>
          <w14:ligatures w14:val="none"/>
        </w:rPr>
        <w:t xml:space="preserve">(3) A fine not exceeding </w:t>
      </w:r>
      <w:del w:id="15" w:author="McDermott, Joe" w:date="2024-10-01T13:30:00Z" w16du:dateUtc="2024-10-01T20:30:00Z">
        <w:r w:rsidRPr="000E4690" w:rsidDel="004901ED">
          <w:rPr>
            <w:rFonts w:ascii="Roboto" w:eastAsia="Times New Roman" w:hAnsi="Roboto" w:cs="Times New Roman"/>
            <w:color w:val="666666"/>
            <w:kern w:val="0"/>
            <w:sz w:val="24"/>
            <w:szCs w:val="24"/>
            <w14:ligatures w14:val="none"/>
          </w:rPr>
          <w:delText xml:space="preserve">one </w:delText>
        </w:r>
      </w:del>
      <w:ins w:id="16" w:author="McDermott, Joe" w:date="2024-10-01T13:30:00Z" w16du:dateUtc="2024-10-01T20:30:00Z">
        <w:r w:rsidR="004901ED">
          <w:rPr>
            <w:rFonts w:ascii="Roboto" w:eastAsia="Times New Roman" w:hAnsi="Roboto" w:cs="Times New Roman"/>
            <w:color w:val="666666"/>
            <w:kern w:val="0"/>
            <w:sz w:val="24"/>
            <w:szCs w:val="24"/>
            <w14:ligatures w14:val="none"/>
          </w:rPr>
          <w:t xml:space="preserve">ten </w:t>
        </w:r>
      </w:ins>
      <w:r w:rsidRPr="000E4690">
        <w:rPr>
          <w:rFonts w:ascii="Roboto" w:eastAsia="Times New Roman" w:hAnsi="Roboto" w:cs="Times New Roman"/>
          <w:color w:val="666666"/>
          <w:kern w:val="0"/>
          <w:sz w:val="24"/>
          <w:szCs w:val="24"/>
          <w14:ligatures w14:val="none"/>
        </w:rPr>
        <w:t xml:space="preserve">thousand </w:t>
      </w:r>
      <w:del w:id="17" w:author="McDermott, Joe" w:date="2024-10-01T13:30:00Z" w16du:dateUtc="2024-10-01T20:30:00Z">
        <w:r w:rsidRPr="000E4690" w:rsidDel="004901ED">
          <w:rPr>
            <w:rFonts w:ascii="Roboto" w:eastAsia="Times New Roman" w:hAnsi="Roboto" w:cs="Times New Roman"/>
            <w:color w:val="666666"/>
            <w:kern w:val="0"/>
            <w:sz w:val="24"/>
            <w:szCs w:val="24"/>
            <w14:ligatures w14:val="none"/>
          </w:rPr>
          <w:delText xml:space="preserve">three hundred </w:delText>
        </w:r>
      </w:del>
      <w:r w:rsidRPr="000E4690">
        <w:rPr>
          <w:rFonts w:ascii="Roboto" w:eastAsia="Times New Roman" w:hAnsi="Roboto" w:cs="Times New Roman"/>
          <w:color w:val="666666"/>
          <w:kern w:val="0"/>
          <w:sz w:val="24"/>
          <w:szCs w:val="24"/>
          <w14:ligatures w14:val="none"/>
        </w:rPr>
        <w:t>dollars ($</w:t>
      </w:r>
      <w:del w:id="18" w:author="McDermott, Joe" w:date="2024-10-01T13:30:00Z" w16du:dateUtc="2024-10-01T20:30:00Z">
        <w:r w:rsidRPr="000E4690" w:rsidDel="004901ED">
          <w:rPr>
            <w:rFonts w:ascii="Roboto" w:eastAsia="Times New Roman" w:hAnsi="Roboto" w:cs="Times New Roman"/>
            <w:color w:val="666666"/>
            <w:kern w:val="0"/>
            <w:sz w:val="24"/>
            <w:szCs w:val="24"/>
            <w14:ligatures w14:val="none"/>
          </w:rPr>
          <w:delText>1,300</w:delText>
        </w:r>
      </w:del>
      <w:ins w:id="19" w:author="McDermott, Joe" w:date="2024-10-01T13:30:00Z" w16du:dateUtc="2024-10-01T20:30:00Z">
        <w:r w:rsidR="004901ED">
          <w:rPr>
            <w:rFonts w:ascii="Roboto" w:eastAsia="Times New Roman" w:hAnsi="Roboto" w:cs="Times New Roman"/>
            <w:color w:val="666666"/>
            <w:kern w:val="0"/>
            <w:sz w:val="24"/>
            <w:szCs w:val="24"/>
            <w14:ligatures w14:val="none"/>
          </w:rPr>
          <w:t>10,000</w:t>
        </w:r>
      </w:ins>
      <w:r w:rsidRPr="000E4690">
        <w:rPr>
          <w:rFonts w:ascii="Roboto" w:eastAsia="Times New Roman" w:hAnsi="Roboto" w:cs="Times New Roman"/>
          <w:color w:val="666666"/>
          <w:kern w:val="0"/>
          <w:sz w:val="24"/>
          <w:szCs w:val="24"/>
          <w14:ligatures w14:val="none"/>
        </w:rPr>
        <w:t>) for the third violation and each additional violation of the same ordinance</w:t>
      </w:r>
      <w:ins w:id="20" w:author="McDermott, Joe" w:date="2024-10-07T13:41:00Z" w16du:dateUtc="2024-10-07T20:41:00Z">
        <w:r w:rsidR="005E1918">
          <w:rPr>
            <w:rFonts w:ascii="Roboto" w:eastAsia="Times New Roman" w:hAnsi="Roboto" w:cs="Times New Roman"/>
            <w:color w:val="666666"/>
            <w:kern w:val="0"/>
            <w:sz w:val="24"/>
            <w:szCs w:val="24"/>
            <w14:ligatures w14:val="none"/>
          </w:rPr>
          <w:t>.</w:t>
        </w:r>
      </w:ins>
      <w:r w:rsidRPr="000E4690">
        <w:rPr>
          <w:rFonts w:ascii="Roboto" w:eastAsia="Times New Roman" w:hAnsi="Roboto" w:cs="Times New Roman"/>
          <w:color w:val="666666"/>
          <w:kern w:val="0"/>
          <w:sz w:val="24"/>
          <w:szCs w:val="24"/>
          <w14:ligatures w14:val="none"/>
        </w:rPr>
        <w:t xml:space="preserve"> </w:t>
      </w:r>
      <w:del w:id="21" w:author="McDermott, Joe" w:date="2024-10-07T13:41:00Z" w16du:dateUtc="2024-10-07T20:41:00Z">
        <w:r w:rsidRPr="000E4690" w:rsidDel="005E1918">
          <w:rPr>
            <w:rFonts w:ascii="Roboto" w:eastAsia="Times New Roman" w:hAnsi="Roboto" w:cs="Times New Roman"/>
            <w:color w:val="666666"/>
            <w:kern w:val="0"/>
            <w:sz w:val="24"/>
            <w:szCs w:val="24"/>
            <w14:ligatures w14:val="none"/>
          </w:rPr>
          <w:delText>within one year of the first violation.</w:delText>
        </w:r>
      </w:del>
    </w:p>
    <w:p w14:paraId="7AC51736" w14:textId="187F1977" w:rsidR="000E4690" w:rsidRPr="000E4690" w:rsidRDefault="000E4690" w:rsidP="000E4690">
      <w:pPr>
        <w:shd w:val="clear" w:color="auto" w:fill="FEFEFE"/>
        <w:spacing w:before="100" w:beforeAutospacing="1" w:after="100" w:afterAutospacing="1" w:line="240" w:lineRule="auto"/>
        <w:rPr>
          <w:rFonts w:ascii="Roboto" w:eastAsia="Times New Roman" w:hAnsi="Roboto" w:cs="Times New Roman"/>
          <w:color w:val="666666"/>
          <w:kern w:val="0"/>
          <w:sz w:val="24"/>
          <w:szCs w:val="24"/>
          <w14:ligatures w14:val="none"/>
        </w:rPr>
      </w:pPr>
      <w:r w:rsidRPr="000E4690">
        <w:rPr>
          <w:rFonts w:ascii="Roboto" w:eastAsia="Times New Roman" w:hAnsi="Roboto" w:cs="Times New Roman"/>
          <w:color w:val="666666"/>
          <w:kern w:val="0"/>
          <w:sz w:val="24"/>
          <w:szCs w:val="24"/>
          <w14:ligatures w14:val="none"/>
        </w:rPr>
        <w:t>(c) All other forms of water theft in violation of an ordinance adopted under this section</w:t>
      </w:r>
      <w:ins w:id="22" w:author="McDermott, Joe" w:date="2024-10-01T13:31:00Z" w16du:dateUtc="2024-10-01T20:31:00Z">
        <w:r w:rsidR="004901ED">
          <w:rPr>
            <w:rFonts w:ascii="Roboto" w:eastAsia="Times New Roman" w:hAnsi="Roboto" w:cs="Times New Roman"/>
            <w:color w:val="666666"/>
            <w:kern w:val="0"/>
            <w:sz w:val="24"/>
            <w:szCs w:val="24"/>
            <w14:ligatures w14:val="none"/>
          </w:rPr>
          <w:t>, including but not limited to unauthorized use of a fire hydrant</w:t>
        </w:r>
      </w:ins>
      <w:ins w:id="23" w:author="McDermott, Joe" w:date="2024-10-01T13:42:00Z" w16du:dateUtc="2024-10-01T20:42:00Z">
        <w:r w:rsidR="00D663B8">
          <w:rPr>
            <w:rFonts w:ascii="Roboto" w:eastAsia="Times New Roman" w:hAnsi="Roboto" w:cs="Times New Roman"/>
            <w:color w:val="666666"/>
            <w:kern w:val="0"/>
            <w:sz w:val="24"/>
            <w:szCs w:val="24"/>
            <w14:ligatures w14:val="none"/>
          </w:rPr>
          <w:t xml:space="preserve"> or fire detector check (DC)</w:t>
        </w:r>
      </w:ins>
      <w:ins w:id="24" w:author="McDermott, Joe" w:date="2024-10-01T13:31:00Z" w16du:dateUtc="2024-10-01T20:31:00Z">
        <w:r w:rsidR="004901ED">
          <w:rPr>
            <w:rFonts w:ascii="Roboto" w:eastAsia="Times New Roman" w:hAnsi="Roboto" w:cs="Times New Roman"/>
            <w:color w:val="666666"/>
            <w:kern w:val="0"/>
            <w:sz w:val="24"/>
            <w:szCs w:val="24"/>
            <w14:ligatures w14:val="none"/>
          </w:rPr>
          <w:t>,</w:t>
        </w:r>
      </w:ins>
      <w:r w:rsidRPr="000E4690">
        <w:rPr>
          <w:rFonts w:ascii="Roboto" w:eastAsia="Times New Roman" w:hAnsi="Roboto" w:cs="Times New Roman"/>
          <w:color w:val="666666"/>
          <w:kern w:val="0"/>
          <w:sz w:val="24"/>
          <w:szCs w:val="24"/>
          <w14:ligatures w14:val="none"/>
        </w:rPr>
        <w:t xml:space="preserve"> are punishable as follows:</w:t>
      </w:r>
    </w:p>
    <w:p w14:paraId="76185AC4" w14:textId="5C055D2D" w:rsidR="000E4690" w:rsidRPr="000E4690" w:rsidRDefault="000E4690" w:rsidP="000E4690">
      <w:pPr>
        <w:shd w:val="clear" w:color="auto" w:fill="FEFEFE"/>
        <w:spacing w:before="100" w:beforeAutospacing="1" w:after="100" w:afterAutospacing="1" w:line="240" w:lineRule="auto"/>
        <w:rPr>
          <w:rFonts w:ascii="Roboto" w:eastAsia="Times New Roman" w:hAnsi="Roboto" w:cs="Times New Roman"/>
          <w:color w:val="666666"/>
          <w:kern w:val="0"/>
          <w:sz w:val="24"/>
          <w:szCs w:val="24"/>
          <w14:ligatures w14:val="none"/>
        </w:rPr>
      </w:pPr>
      <w:r w:rsidRPr="000E4690">
        <w:rPr>
          <w:rFonts w:ascii="Roboto" w:eastAsia="Times New Roman" w:hAnsi="Roboto" w:cs="Times New Roman"/>
          <w:color w:val="666666"/>
          <w:kern w:val="0"/>
          <w:sz w:val="24"/>
          <w:szCs w:val="24"/>
          <w14:ligatures w14:val="none"/>
        </w:rPr>
        <w:t xml:space="preserve">(1) A fine not exceeding </w:t>
      </w:r>
      <w:del w:id="25" w:author="McDermott, Joe" w:date="2024-10-01T13:59:00Z" w16du:dateUtc="2024-10-01T20:59:00Z">
        <w:r w:rsidRPr="000E4690" w:rsidDel="00722569">
          <w:rPr>
            <w:rFonts w:ascii="Roboto" w:eastAsia="Times New Roman" w:hAnsi="Roboto" w:cs="Times New Roman"/>
            <w:color w:val="666666"/>
            <w:kern w:val="0"/>
            <w:sz w:val="24"/>
            <w:szCs w:val="24"/>
            <w14:ligatures w14:val="none"/>
          </w:rPr>
          <w:delText xml:space="preserve">one thousand </w:delText>
        </w:r>
      </w:del>
      <w:ins w:id="26" w:author="McDermott, Joe" w:date="2024-10-01T13:59:00Z" w16du:dateUtc="2024-10-01T20:59:00Z">
        <w:r w:rsidR="00722569">
          <w:rPr>
            <w:rFonts w:ascii="Roboto" w:eastAsia="Times New Roman" w:hAnsi="Roboto" w:cs="Times New Roman"/>
            <w:color w:val="666666"/>
            <w:kern w:val="0"/>
            <w:sz w:val="24"/>
            <w:szCs w:val="24"/>
            <w14:ligatures w14:val="none"/>
          </w:rPr>
          <w:t xml:space="preserve">two thousand five hundred </w:t>
        </w:r>
      </w:ins>
      <w:r w:rsidRPr="000E4690">
        <w:rPr>
          <w:rFonts w:ascii="Roboto" w:eastAsia="Times New Roman" w:hAnsi="Roboto" w:cs="Times New Roman"/>
          <w:color w:val="666666"/>
          <w:kern w:val="0"/>
          <w:sz w:val="24"/>
          <w:szCs w:val="24"/>
          <w14:ligatures w14:val="none"/>
        </w:rPr>
        <w:t>dollars ($</w:t>
      </w:r>
      <w:del w:id="27" w:author="McDermott, Joe" w:date="2024-10-01T13:59:00Z" w16du:dateUtc="2024-10-01T20:59:00Z">
        <w:r w:rsidRPr="000E4690" w:rsidDel="00722569">
          <w:rPr>
            <w:rFonts w:ascii="Roboto" w:eastAsia="Times New Roman" w:hAnsi="Roboto" w:cs="Times New Roman"/>
            <w:color w:val="666666"/>
            <w:kern w:val="0"/>
            <w:sz w:val="24"/>
            <w:szCs w:val="24"/>
            <w14:ligatures w14:val="none"/>
          </w:rPr>
          <w:delText>1,000</w:delText>
        </w:r>
      </w:del>
      <w:ins w:id="28" w:author="McDermott, Joe" w:date="2024-10-01T13:59:00Z" w16du:dateUtc="2024-10-01T20:59:00Z">
        <w:r w:rsidR="00722569">
          <w:rPr>
            <w:rFonts w:ascii="Roboto" w:eastAsia="Times New Roman" w:hAnsi="Roboto" w:cs="Times New Roman"/>
            <w:color w:val="666666"/>
            <w:kern w:val="0"/>
            <w:sz w:val="24"/>
            <w:szCs w:val="24"/>
            <w14:ligatures w14:val="none"/>
          </w:rPr>
          <w:t>2,500</w:t>
        </w:r>
      </w:ins>
      <w:r w:rsidRPr="000E4690">
        <w:rPr>
          <w:rFonts w:ascii="Roboto" w:eastAsia="Times New Roman" w:hAnsi="Roboto" w:cs="Times New Roman"/>
          <w:color w:val="666666"/>
          <w:kern w:val="0"/>
          <w:sz w:val="24"/>
          <w:szCs w:val="24"/>
          <w14:ligatures w14:val="none"/>
        </w:rPr>
        <w:t>) for a first violation.</w:t>
      </w:r>
    </w:p>
    <w:p w14:paraId="1F5EFDA0" w14:textId="37DF1E47" w:rsidR="000E4690" w:rsidRPr="000E4690" w:rsidRDefault="000E4690" w:rsidP="000E4690">
      <w:pPr>
        <w:shd w:val="clear" w:color="auto" w:fill="FEFEFE"/>
        <w:spacing w:before="100" w:beforeAutospacing="1" w:after="100" w:afterAutospacing="1" w:line="240" w:lineRule="auto"/>
        <w:rPr>
          <w:rFonts w:ascii="Roboto" w:eastAsia="Times New Roman" w:hAnsi="Roboto" w:cs="Times New Roman"/>
          <w:color w:val="666666"/>
          <w:kern w:val="0"/>
          <w:sz w:val="24"/>
          <w:szCs w:val="24"/>
          <w14:ligatures w14:val="none"/>
        </w:rPr>
      </w:pPr>
      <w:r w:rsidRPr="000E4690">
        <w:rPr>
          <w:rFonts w:ascii="Roboto" w:eastAsia="Times New Roman" w:hAnsi="Roboto" w:cs="Times New Roman"/>
          <w:color w:val="666666"/>
          <w:kern w:val="0"/>
          <w:sz w:val="24"/>
          <w:szCs w:val="24"/>
          <w14:ligatures w14:val="none"/>
        </w:rPr>
        <w:t xml:space="preserve">(2) A fine not exceeding </w:t>
      </w:r>
      <w:del w:id="29" w:author="McDermott, Joe" w:date="2024-10-01T13:59:00Z" w16du:dateUtc="2024-10-01T20:59:00Z">
        <w:r w:rsidRPr="00722569" w:rsidDel="00722569">
          <w:rPr>
            <w:rFonts w:ascii="Roboto" w:eastAsia="Times New Roman" w:hAnsi="Roboto" w:cs="Times New Roman"/>
            <w:i/>
            <w:iCs/>
            <w:color w:val="666666"/>
            <w:kern w:val="0"/>
            <w:sz w:val="24"/>
            <w:szCs w:val="24"/>
            <w14:ligatures w14:val="none"/>
            <w:rPrChange w:id="30" w:author="McDermott, Joe" w:date="2024-10-01T13:59:00Z" w16du:dateUtc="2024-10-01T20:59:00Z">
              <w:rPr>
                <w:rFonts w:ascii="Roboto" w:eastAsia="Times New Roman" w:hAnsi="Roboto" w:cs="Times New Roman"/>
                <w:color w:val="666666"/>
                <w:kern w:val="0"/>
                <w:sz w:val="24"/>
                <w:szCs w:val="24"/>
                <w14:ligatures w14:val="none"/>
              </w:rPr>
            </w:rPrChange>
          </w:rPr>
          <w:delText xml:space="preserve">two </w:delText>
        </w:r>
      </w:del>
      <w:ins w:id="31" w:author="McDermott, Joe" w:date="2024-10-01T13:59:00Z" w16du:dateUtc="2024-10-01T20:59:00Z">
        <w:r w:rsidR="00722569">
          <w:rPr>
            <w:rFonts w:ascii="Roboto" w:eastAsia="Times New Roman" w:hAnsi="Roboto" w:cs="Times New Roman"/>
            <w:i/>
            <w:iCs/>
            <w:color w:val="666666"/>
            <w:kern w:val="0"/>
            <w:sz w:val="24"/>
            <w:szCs w:val="24"/>
            <w14:ligatures w14:val="none"/>
          </w:rPr>
          <w:t xml:space="preserve">five </w:t>
        </w:r>
      </w:ins>
      <w:r w:rsidRPr="00722569">
        <w:rPr>
          <w:rFonts w:ascii="Roboto" w:eastAsia="Times New Roman" w:hAnsi="Roboto" w:cs="Times New Roman"/>
          <w:i/>
          <w:iCs/>
          <w:color w:val="666666"/>
          <w:kern w:val="0"/>
          <w:sz w:val="24"/>
          <w:szCs w:val="24"/>
          <w14:ligatures w14:val="none"/>
          <w:rPrChange w:id="32" w:author="McDermott, Joe" w:date="2024-10-01T13:59:00Z" w16du:dateUtc="2024-10-01T20:59:00Z">
            <w:rPr>
              <w:rFonts w:ascii="Roboto" w:eastAsia="Times New Roman" w:hAnsi="Roboto" w:cs="Times New Roman"/>
              <w:color w:val="666666"/>
              <w:kern w:val="0"/>
              <w:sz w:val="24"/>
              <w:szCs w:val="24"/>
              <w14:ligatures w14:val="none"/>
            </w:rPr>
          </w:rPrChange>
        </w:rPr>
        <w:t>t</w:t>
      </w:r>
      <w:r w:rsidRPr="000E4690">
        <w:rPr>
          <w:rFonts w:ascii="Roboto" w:eastAsia="Times New Roman" w:hAnsi="Roboto" w:cs="Times New Roman"/>
          <w:color w:val="666666"/>
          <w:kern w:val="0"/>
          <w:sz w:val="24"/>
          <w:szCs w:val="24"/>
          <w14:ligatures w14:val="none"/>
        </w:rPr>
        <w:t>housand dollars ($</w:t>
      </w:r>
      <w:del w:id="33" w:author="McDermott, Joe" w:date="2024-10-01T14:00:00Z" w16du:dateUtc="2024-10-01T21:00:00Z">
        <w:r w:rsidRPr="000E4690" w:rsidDel="00722569">
          <w:rPr>
            <w:rFonts w:ascii="Roboto" w:eastAsia="Times New Roman" w:hAnsi="Roboto" w:cs="Times New Roman"/>
            <w:color w:val="666666"/>
            <w:kern w:val="0"/>
            <w:sz w:val="24"/>
            <w:szCs w:val="24"/>
            <w14:ligatures w14:val="none"/>
          </w:rPr>
          <w:delText>2</w:delText>
        </w:r>
      </w:del>
      <w:ins w:id="34" w:author="McDermott, Joe" w:date="2024-10-01T14:00:00Z" w16du:dateUtc="2024-10-01T21:00:00Z">
        <w:r w:rsidR="00722569">
          <w:rPr>
            <w:rFonts w:ascii="Roboto" w:eastAsia="Times New Roman" w:hAnsi="Roboto" w:cs="Times New Roman"/>
            <w:color w:val="666666"/>
            <w:kern w:val="0"/>
            <w:sz w:val="24"/>
            <w:szCs w:val="24"/>
            <w14:ligatures w14:val="none"/>
          </w:rPr>
          <w:t>5</w:t>
        </w:r>
      </w:ins>
      <w:r w:rsidRPr="000E4690">
        <w:rPr>
          <w:rFonts w:ascii="Roboto" w:eastAsia="Times New Roman" w:hAnsi="Roboto" w:cs="Times New Roman"/>
          <w:color w:val="666666"/>
          <w:kern w:val="0"/>
          <w:sz w:val="24"/>
          <w:szCs w:val="24"/>
          <w14:ligatures w14:val="none"/>
        </w:rPr>
        <w:t>,000) for a second violation of the same ordinance</w:t>
      </w:r>
      <w:ins w:id="35" w:author="McDermott, Joe" w:date="2024-10-01T14:06:00Z" w16du:dateUtc="2024-10-01T21:06:00Z">
        <w:r w:rsidR="00722569">
          <w:rPr>
            <w:rFonts w:ascii="Roboto" w:eastAsia="Times New Roman" w:hAnsi="Roboto" w:cs="Times New Roman"/>
            <w:color w:val="666666"/>
            <w:kern w:val="0"/>
            <w:sz w:val="24"/>
            <w:szCs w:val="24"/>
            <w14:ligatures w14:val="none"/>
          </w:rPr>
          <w:t>.</w:t>
        </w:r>
      </w:ins>
      <w:r w:rsidRPr="000E4690">
        <w:rPr>
          <w:rFonts w:ascii="Roboto" w:eastAsia="Times New Roman" w:hAnsi="Roboto" w:cs="Times New Roman"/>
          <w:color w:val="666666"/>
          <w:kern w:val="0"/>
          <w:sz w:val="24"/>
          <w:szCs w:val="24"/>
          <w14:ligatures w14:val="none"/>
        </w:rPr>
        <w:t xml:space="preserve"> </w:t>
      </w:r>
      <w:del w:id="36" w:author="McDermott, Joe" w:date="2024-10-01T14:06:00Z" w16du:dateUtc="2024-10-01T21:06:00Z">
        <w:r w:rsidRPr="000E4690" w:rsidDel="00722569">
          <w:rPr>
            <w:rFonts w:ascii="Roboto" w:eastAsia="Times New Roman" w:hAnsi="Roboto" w:cs="Times New Roman"/>
            <w:color w:val="666666"/>
            <w:kern w:val="0"/>
            <w:sz w:val="24"/>
            <w:szCs w:val="24"/>
            <w14:ligatures w14:val="none"/>
          </w:rPr>
          <w:delText>within one year.</w:delText>
        </w:r>
      </w:del>
    </w:p>
    <w:p w14:paraId="1A34B6AC" w14:textId="3B51D3AF" w:rsidR="000E4690" w:rsidRPr="000E4690" w:rsidRDefault="000E4690" w:rsidP="000E4690">
      <w:pPr>
        <w:shd w:val="clear" w:color="auto" w:fill="FEFEFE"/>
        <w:spacing w:before="100" w:beforeAutospacing="1" w:after="100" w:afterAutospacing="1" w:line="240" w:lineRule="auto"/>
        <w:rPr>
          <w:rFonts w:ascii="Roboto" w:eastAsia="Times New Roman" w:hAnsi="Roboto" w:cs="Times New Roman"/>
          <w:color w:val="666666"/>
          <w:kern w:val="0"/>
          <w:sz w:val="24"/>
          <w:szCs w:val="24"/>
          <w14:ligatures w14:val="none"/>
        </w:rPr>
      </w:pPr>
      <w:r w:rsidRPr="000E4690">
        <w:rPr>
          <w:rFonts w:ascii="Roboto" w:eastAsia="Times New Roman" w:hAnsi="Roboto" w:cs="Times New Roman"/>
          <w:color w:val="666666"/>
          <w:kern w:val="0"/>
          <w:sz w:val="24"/>
          <w:szCs w:val="24"/>
          <w14:ligatures w14:val="none"/>
        </w:rPr>
        <w:t xml:space="preserve">(3) A fine not exceeding </w:t>
      </w:r>
      <w:del w:id="37" w:author="McDermott, Joe" w:date="2024-10-01T14:06:00Z" w16du:dateUtc="2024-10-01T21:06:00Z">
        <w:r w:rsidRPr="000E4690" w:rsidDel="00722569">
          <w:rPr>
            <w:rFonts w:ascii="Roboto" w:eastAsia="Times New Roman" w:hAnsi="Roboto" w:cs="Times New Roman"/>
            <w:color w:val="666666"/>
            <w:kern w:val="0"/>
            <w:sz w:val="24"/>
            <w:szCs w:val="24"/>
            <w14:ligatures w14:val="none"/>
          </w:rPr>
          <w:delText xml:space="preserve">three </w:delText>
        </w:r>
      </w:del>
      <w:proofErr w:type="spellStart"/>
      <w:ins w:id="38" w:author="McDermott, Joe" w:date="2024-10-01T14:06:00Z" w16du:dateUtc="2024-10-01T21:06:00Z">
        <w:r w:rsidR="00722569">
          <w:rPr>
            <w:rFonts w:ascii="Roboto" w:eastAsia="Times New Roman" w:hAnsi="Roboto" w:cs="Times New Roman"/>
            <w:color w:val="666666"/>
            <w:kern w:val="0"/>
            <w:sz w:val="24"/>
            <w:szCs w:val="24"/>
            <w14:ligatures w14:val="none"/>
          </w:rPr>
          <w:t>ten</w:t>
        </w:r>
      </w:ins>
      <w:r w:rsidRPr="000E4690">
        <w:rPr>
          <w:rFonts w:ascii="Roboto" w:eastAsia="Times New Roman" w:hAnsi="Roboto" w:cs="Times New Roman"/>
          <w:color w:val="666666"/>
          <w:kern w:val="0"/>
          <w:sz w:val="24"/>
          <w:szCs w:val="24"/>
          <w14:ligatures w14:val="none"/>
        </w:rPr>
        <w:t>thousand</w:t>
      </w:r>
      <w:proofErr w:type="spellEnd"/>
      <w:r w:rsidRPr="000E4690">
        <w:rPr>
          <w:rFonts w:ascii="Roboto" w:eastAsia="Times New Roman" w:hAnsi="Roboto" w:cs="Times New Roman"/>
          <w:color w:val="666666"/>
          <w:kern w:val="0"/>
          <w:sz w:val="24"/>
          <w:szCs w:val="24"/>
          <w14:ligatures w14:val="none"/>
        </w:rPr>
        <w:t xml:space="preserve"> dollars ($</w:t>
      </w:r>
      <w:del w:id="39" w:author="McDermott, Joe" w:date="2024-10-01T14:06:00Z" w16du:dateUtc="2024-10-01T21:06:00Z">
        <w:r w:rsidRPr="000E4690" w:rsidDel="00722569">
          <w:rPr>
            <w:rFonts w:ascii="Roboto" w:eastAsia="Times New Roman" w:hAnsi="Roboto" w:cs="Times New Roman"/>
            <w:color w:val="666666"/>
            <w:kern w:val="0"/>
            <w:sz w:val="24"/>
            <w:szCs w:val="24"/>
            <w14:ligatures w14:val="none"/>
          </w:rPr>
          <w:delText>3</w:delText>
        </w:r>
      </w:del>
      <w:ins w:id="40" w:author="McDermott, Joe" w:date="2024-10-01T14:06:00Z" w16du:dateUtc="2024-10-01T21:06:00Z">
        <w:r w:rsidR="00722569">
          <w:rPr>
            <w:rFonts w:ascii="Roboto" w:eastAsia="Times New Roman" w:hAnsi="Roboto" w:cs="Times New Roman"/>
            <w:color w:val="666666"/>
            <w:kern w:val="0"/>
            <w:sz w:val="24"/>
            <w:szCs w:val="24"/>
            <w14:ligatures w14:val="none"/>
          </w:rPr>
          <w:t>10</w:t>
        </w:r>
      </w:ins>
      <w:r w:rsidRPr="000E4690">
        <w:rPr>
          <w:rFonts w:ascii="Roboto" w:eastAsia="Times New Roman" w:hAnsi="Roboto" w:cs="Times New Roman"/>
          <w:color w:val="666666"/>
          <w:kern w:val="0"/>
          <w:sz w:val="24"/>
          <w:szCs w:val="24"/>
          <w14:ligatures w14:val="none"/>
        </w:rPr>
        <w:t>,000) for each additional violation of the same ordinance</w:t>
      </w:r>
      <w:ins w:id="41" w:author="McDermott, Joe" w:date="2024-10-01T14:07:00Z" w16du:dateUtc="2024-10-01T21:07:00Z">
        <w:r w:rsidR="00722569">
          <w:rPr>
            <w:rFonts w:ascii="Roboto" w:eastAsia="Times New Roman" w:hAnsi="Roboto" w:cs="Times New Roman"/>
            <w:color w:val="666666"/>
            <w:kern w:val="0"/>
            <w:sz w:val="24"/>
            <w:szCs w:val="24"/>
            <w14:ligatures w14:val="none"/>
          </w:rPr>
          <w:t>.</w:t>
        </w:r>
      </w:ins>
      <w:r w:rsidRPr="000E4690">
        <w:rPr>
          <w:rFonts w:ascii="Roboto" w:eastAsia="Times New Roman" w:hAnsi="Roboto" w:cs="Times New Roman"/>
          <w:color w:val="666666"/>
          <w:kern w:val="0"/>
          <w:sz w:val="24"/>
          <w:szCs w:val="24"/>
          <w14:ligatures w14:val="none"/>
        </w:rPr>
        <w:t xml:space="preserve"> </w:t>
      </w:r>
      <w:del w:id="42" w:author="McDermott, Joe" w:date="2024-10-01T14:07:00Z" w16du:dateUtc="2024-10-01T21:07:00Z">
        <w:r w:rsidRPr="000E4690" w:rsidDel="00722569">
          <w:rPr>
            <w:rFonts w:ascii="Roboto" w:eastAsia="Times New Roman" w:hAnsi="Roboto" w:cs="Times New Roman"/>
            <w:color w:val="666666"/>
            <w:kern w:val="0"/>
            <w:sz w:val="24"/>
            <w:szCs w:val="24"/>
            <w14:ligatures w14:val="none"/>
          </w:rPr>
          <w:delText>within one year.</w:delText>
        </w:r>
      </w:del>
    </w:p>
    <w:p w14:paraId="7350AC43" w14:textId="77777777" w:rsidR="000E4690" w:rsidRPr="000E4690" w:rsidRDefault="000E4690" w:rsidP="000E4690">
      <w:pPr>
        <w:shd w:val="clear" w:color="auto" w:fill="FEFEFE"/>
        <w:spacing w:before="100" w:beforeAutospacing="1" w:after="100" w:afterAutospacing="1" w:line="240" w:lineRule="auto"/>
        <w:rPr>
          <w:rFonts w:ascii="Roboto" w:eastAsia="Times New Roman" w:hAnsi="Roboto" w:cs="Times New Roman"/>
          <w:color w:val="666666"/>
          <w:kern w:val="0"/>
          <w:sz w:val="24"/>
          <w:szCs w:val="24"/>
          <w14:ligatures w14:val="none"/>
        </w:rPr>
      </w:pPr>
      <w:r w:rsidRPr="000E4690">
        <w:rPr>
          <w:rFonts w:ascii="Roboto" w:eastAsia="Times New Roman" w:hAnsi="Roboto" w:cs="Times New Roman"/>
          <w:color w:val="666666"/>
          <w:kern w:val="0"/>
          <w:sz w:val="24"/>
          <w:szCs w:val="24"/>
          <w14:ligatures w14:val="none"/>
        </w:rPr>
        <w:t>(d) For purposes of this section, the following definitions apply:</w:t>
      </w:r>
    </w:p>
    <w:p w14:paraId="78ED86FD" w14:textId="77777777" w:rsidR="000E4690" w:rsidRPr="000E4690" w:rsidRDefault="000E4690" w:rsidP="000E4690">
      <w:pPr>
        <w:shd w:val="clear" w:color="auto" w:fill="FEFEFE"/>
        <w:spacing w:before="100" w:beforeAutospacing="1" w:after="100" w:afterAutospacing="1" w:line="240" w:lineRule="auto"/>
        <w:rPr>
          <w:rFonts w:ascii="Roboto" w:eastAsia="Times New Roman" w:hAnsi="Roboto" w:cs="Times New Roman"/>
          <w:color w:val="666666"/>
          <w:kern w:val="0"/>
          <w:sz w:val="24"/>
          <w:szCs w:val="24"/>
          <w14:ligatures w14:val="none"/>
        </w:rPr>
      </w:pPr>
      <w:r w:rsidRPr="000E4690">
        <w:rPr>
          <w:rFonts w:ascii="Roboto" w:eastAsia="Times New Roman" w:hAnsi="Roboto" w:cs="Times New Roman"/>
          <w:color w:val="666666"/>
          <w:kern w:val="0"/>
          <w:sz w:val="24"/>
          <w:szCs w:val="24"/>
          <w14:ligatures w14:val="none"/>
        </w:rPr>
        <w:t>(1) “Irrigation district” has the same meaning as “district,” as that term is defined in </w:t>
      </w:r>
      <w:hyperlink r:id="rId13" w:tgtFrame="_blank" w:tooltip="Section 20513 of the Water Code" w:history="1">
        <w:r w:rsidRPr="000E4690">
          <w:rPr>
            <w:rFonts w:ascii="Roboto" w:eastAsia="Times New Roman" w:hAnsi="Roboto" w:cs="Times New Roman"/>
            <w:color w:val="005DA2"/>
            <w:kern w:val="0"/>
            <w:sz w:val="24"/>
            <w:szCs w:val="24"/>
            <w:u w:val="single"/>
            <w14:ligatures w14:val="none"/>
          </w:rPr>
          <w:t>Section 20513 of the Water Code</w:t>
        </w:r>
      </w:hyperlink>
      <w:r w:rsidRPr="000E4690">
        <w:rPr>
          <w:rFonts w:ascii="Roboto" w:eastAsia="Times New Roman" w:hAnsi="Roboto" w:cs="Times New Roman"/>
          <w:color w:val="666666"/>
          <w:kern w:val="0"/>
          <w:sz w:val="24"/>
          <w:szCs w:val="24"/>
          <w14:ligatures w14:val="none"/>
        </w:rPr>
        <w:t>.</w:t>
      </w:r>
    </w:p>
    <w:p w14:paraId="4B609377" w14:textId="77777777" w:rsidR="000E4690" w:rsidRPr="000E4690" w:rsidRDefault="000E4690" w:rsidP="000E4690">
      <w:pPr>
        <w:shd w:val="clear" w:color="auto" w:fill="FEFEFE"/>
        <w:spacing w:before="100" w:beforeAutospacing="1" w:after="100" w:afterAutospacing="1" w:line="240" w:lineRule="auto"/>
        <w:rPr>
          <w:rFonts w:ascii="Roboto" w:eastAsia="Times New Roman" w:hAnsi="Roboto" w:cs="Times New Roman"/>
          <w:color w:val="666666"/>
          <w:kern w:val="0"/>
          <w:sz w:val="24"/>
          <w:szCs w:val="24"/>
          <w14:ligatures w14:val="none"/>
        </w:rPr>
      </w:pPr>
      <w:r w:rsidRPr="000E4690">
        <w:rPr>
          <w:rFonts w:ascii="Roboto" w:eastAsia="Times New Roman" w:hAnsi="Roboto" w:cs="Times New Roman"/>
          <w:color w:val="666666"/>
          <w:kern w:val="0"/>
          <w:sz w:val="24"/>
          <w:szCs w:val="24"/>
          <w14:ligatures w14:val="none"/>
        </w:rPr>
        <w:lastRenderedPageBreak/>
        <w:t>(2) “Water theft” means an action to divert, tamper, or reconnect water utility services, as defined in </w:t>
      </w:r>
      <w:hyperlink r:id="rId14" w:tgtFrame="_blank" w:tooltip="Section 498 of the Penal Code" w:history="1">
        <w:r w:rsidRPr="000E4690">
          <w:rPr>
            <w:rFonts w:ascii="Roboto" w:eastAsia="Times New Roman" w:hAnsi="Roboto" w:cs="Times New Roman"/>
            <w:color w:val="005DA2"/>
            <w:kern w:val="0"/>
            <w:sz w:val="24"/>
            <w:szCs w:val="24"/>
            <w:u w:val="single"/>
            <w14:ligatures w14:val="none"/>
          </w:rPr>
          <w:t>Section 498 of the Penal Code</w:t>
        </w:r>
      </w:hyperlink>
      <w:r w:rsidRPr="000E4690">
        <w:rPr>
          <w:rFonts w:ascii="Roboto" w:eastAsia="Times New Roman" w:hAnsi="Roboto" w:cs="Times New Roman"/>
          <w:color w:val="666666"/>
          <w:kern w:val="0"/>
          <w:sz w:val="24"/>
          <w:szCs w:val="24"/>
          <w14:ligatures w14:val="none"/>
        </w:rPr>
        <w:t>.</w:t>
      </w:r>
    </w:p>
    <w:p w14:paraId="53062A4D" w14:textId="77777777" w:rsidR="000E4690" w:rsidRPr="000E4690" w:rsidRDefault="000E4690" w:rsidP="000E4690">
      <w:pPr>
        <w:shd w:val="clear" w:color="auto" w:fill="FEFEFE"/>
        <w:spacing w:before="100" w:beforeAutospacing="1" w:after="100" w:afterAutospacing="1" w:line="240" w:lineRule="auto"/>
        <w:rPr>
          <w:rFonts w:ascii="Roboto" w:eastAsia="Times New Roman" w:hAnsi="Roboto" w:cs="Times New Roman"/>
          <w:color w:val="666666"/>
          <w:kern w:val="0"/>
          <w:sz w:val="24"/>
          <w:szCs w:val="24"/>
          <w14:ligatures w14:val="none"/>
        </w:rPr>
      </w:pPr>
      <w:r w:rsidRPr="000E4690">
        <w:rPr>
          <w:rFonts w:ascii="Roboto" w:eastAsia="Times New Roman" w:hAnsi="Roboto" w:cs="Times New Roman"/>
          <w:color w:val="666666"/>
          <w:kern w:val="0"/>
          <w:sz w:val="24"/>
          <w:szCs w:val="24"/>
          <w14:ligatures w14:val="none"/>
        </w:rPr>
        <w:t>(e) An irrigation district may impose fines or penalties for water theft in accordance with this section or </w:t>
      </w:r>
      <w:hyperlink r:id="rId15" w:tgtFrame="_blank" w:tooltip="Division 11 (commencing with Section 20500) of the Water Code" w:history="1">
        <w:r w:rsidRPr="000E4690">
          <w:rPr>
            <w:rFonts w:ascii="Roboto" w:eastAsia="Times New Roman" w:hAnsi="Roboto" w:cs="Times New Roman"/>
            <w:color w:val="005DA2"/>
            <w:kern w:val="0"/>
            <w:sz w:val="24"/>
            <w:szCs w:val="24"/>
            <w:u w:val="single"/>
            <w14:ligatures w14:val="none"/>
          </w:rPr>
          <w:t>Division 11 (commencing with Section 20500) of the Water Code</w:t>
        </w:r>
      </w:hyperlink>
      <w:r w:rsidRPr="000E4690">
        <w:rPr>
          <w:rFonts w:ascii="Roboto" w:eastAsia="Times New Roman" w:hAnsi="Roboto" w:cs="Times New Roman"/>
          <w:color w:val="666666"/>
          <w:kern w:val="0"/>
          <w:sz w:val="24"/>
          <w:szCs w:val="24"/>
          <w14:ligatures w14:val="none"/>
        </w:rPr>
        <w:t>. This section shall not cap or limit the fines that an irrigation district may impose in accordance with </w:t>
      </w:r>
      <w:hyperlink r:id="rId16" w:tgtFrame="_blank" w:tooltip="Division 11 (commencing with Section 20500) of the Water Code" w:history="1">
        <w:r w:rsidRPr="000E4690">
          <w:rPr>
            <w:rFonts w:ascii="Roboto" w:eastAsia="Times New Roman" w:hAnsi="Roboto" w:cs="Times New Roman"/>
            <w:color w:val="005DA2"/>
            <w:kern w:val="0"/>
            <w:sz w:val="24"/>
            <w:szCs w:val="24"/>
            <w:u w:val="single"/>
            <w14:ligatures w14:val="none"/>
          </w:rPr>
          <w:t>Division 11 (commencing with Section 20500) of the Water Code</w:t>
        </w:r>
      </w:hyperlink>
      <w:r w:rsidRPr="000E4690">
        <w:rPr>
          <w:rFonts w:ascii="Roboto" w:eastAsia="Times New Roman" w:hAnsi="Roboto" w:cs="Times New Roman"/>
          <w:color w:val="666666"/>
          <w:kern w:val="0"/>
          <w:sz w:val="24"/>
          <w:szCs w:val="24"/>
          <w14:ligatures w14:val="none"/>
        </w:rPr>
        <w:t>.</w:t>
      </w:r>
    </w:p>
    <w:p w14:paraId="56EB6A38" w14:textId="77777777" w:rsidR="00B45369" w:rsidRDefault="00B45369"/>
    <w:sectPr w:rsidR="00B4536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cDermott, Joe" w:date="2024-10-01T13:28:00Z" w:initials="JM">
    <w:p w14:paraId="50D9D7F2" w14:textId="77777777" w:rsidR="004901ED" w:rsidRDefault="004901ED" w:rsidP="004901ED">
      <w:pPr>
        <w:pStyle w:val="CommentText"/>
      </w:pPr>
      <w:r>
        <w:rPr>
          <w:rStyle w:val="CommentReference"/>
        </w:rPr>
        <w:annotationRef/>
      </w:r>
      <w:r>
        <w:t>Water theft is a serious matter and should not be “waived” if the responsible party has a hardship.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D9D7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17A5E2" w16cex:dateUtc="2024-10-01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D9D7F2" w16cid:durableId="6117A5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Dermott, Joe">
    <w15:presenceInfo w15:providerId="AD" w15:userId="S::JoeM@lvmwd.com::ddfb5861-d865-4073-8a13-8b6939dd5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90"/>
    <w:rsid w:val="000E4690"/>
    <w:rsid w:val="0016373B"/>
    <w:rsid w:val="00440B12"/>
    <w:rsid w:val="00470453"/>
    <w:rsid w:val="004901ED"/>
    <w:rsid w:val="004936DD"/>
    <w:rsid w:val="005E1918"/>
    <w:rsid w:val="00722569"/>
    <w:rsid w:val="007345A9"/>
    <w:rsid w:val="00753C5C"/>
    <w:rsid w:val="007C1BAE"/>
    <w:rsid w:val="00B45369"/>
    <w:rsid w:val="00D663B8"/>
    <w:rsid w:val="00FA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B249"/>
  <w15:chartTrackingRefBased/>
  <w15:docId w15:val="{AB8BBF6D-DAF2-41D2-AFD6-31259A21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6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6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6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690"/>
    <w:rPr>
      <w:rFonts w:eastAsiaTheme="majorEastAsia" w:cstheme="majorBidi"/>
      <w:color w:val="272727" w:themeColor="text1" w:themeTint="D8"/>
    </w:rPr>
  </w:style>
  <w:style w:type="paragraph" w:styleId="Title">
    <w:name w:val="Title"/>
    <w:basedOn w:val="Normal"/>
    <w:next w:val="Normal"/>
    <w:link w:val="TitleChar"/>
    <w:uiPriority w:val="10"/>
    <w:qFormat/>
    <w:rsid w:val="000E4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690"/>
    <w:pPr>
      <w:spacing w:before="160"/>
      <w:jc w:val="center"/>
    </w:pPr>
    <w:rPr>
      <w:i/>
      <w:iCs/>
      <w:color w:val="404040" w:themeColor="text1" w:themeTint="BF"/>
    </w:rPr>
  </w:style>
  <w:style w:type="character" w:customStyle="1" w:styleId="QuoteChar">
    <w:name w:val="Quote Char"/>
    <w:basedOn w:val="DefaultParagraphFont"/>
    <w:link w:val="Quote"/>
    <w:uiPriority w:val="29"/>
    <w:rsid w:val="000E4690"/>
    <w:rPr>
      <w:i/>
      <w:iCs/>
      <w:color w:val="404040" w:themeColor="text1" w:themeTint="BF"/>
    </w:rPr>
  </w:style>
  <w:style w:type="paragraph" w:styleId="ListParagraph">
    <w:name w:val="List Paragraph"/>
    <w:basedOn w:val="Normal"/>
    <w:uiPriority w:val="34"/>
    <w:qFormat/>
    <w:rsid w:val="000E4690"/>
    <w:pPr>
      <w:ind w:left="720"/>
      <w:contextualSpacing/>
    </w:pPr>
  </w:style>
  <w:style w:type="character" w:styleId="IntenseEmphasis">
    <w:name w:val="Intense Emphasis"/>
    <w:basedOn w:val="DefaultParagraphFont"/>
    <w:uiPriority w:val="21"/>
    <w:qFormat/>
    <w:rsid w:val="000E4690"/>
    <w:rPr>
      <w:i/>
      <w:iCs/>
      <w:color w:val="0F4761" w:themeColor="accent1" w:themeShade="BF"/>
    </w:rPr>
  </w:style>
  <w:style w:type="paragraph" w:styleId="IntenseQuote">
    <w:name w:val="Intense Quote"/>
    <w:basedOn w:val="Normal"/>
    <w:next w:val="Normal"/>
    <w:link w:val="IntenseQuoteChar"/>
    <w:uiPriority w:val="30"/>
    <w:qFormat/>
    <w:rsid w:val="000E4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690"/>
    <w:rPr>
      <w:i/>
      <w:iCs/>
      <w:color w:val="0F4761" w:themeColor="accent1" w:themeShade="BF"/>
    </w:rPr>
  </w:style>
  <w:style w:type="character" w:styleId="IntenseReference">
    <w:name w:val="Intense Reference"/>
    <w:basedOn w:val="DefaultParagraphFont"/>
    <w:uiPriority w:val="32"/>
    <w:qFormat/>
    <w:rsid w:val="000E4690"/>
    <w:rPr>
      <w:b/>
      <w:bCs/>
      <w:smallCaps/>
      <w:color w:val="0F4761" w:themeColor="accent1" w:themeShade="BF"/>
      <w:spacing w:val="5"/>
    </w:rPr>
  </w:style>
  <w:style w:type="paragraph" w:styleId="Revision">
    <w:name w:val="Revision"/>
    <w:hidden/>
    <w:uiPriority w:val="99"/>
    <w:semiHidden/>
    <w:rsid w:val="000E4690"/>
    <w:pPr>
      <w:spacing w:after="0" w:line="240" w:lineRule="auto"/>
    </w:pPr>
  </w:style>
  <w:style w:type="character" w:styleId="CommentReference">
    <w:name w:val="annotation reference"/>
    <w:basedOn w:val="DefaultParagraphFont"/>
    <w:uiPriority w:val="99"/>
    <w:semiHidden/>
    <w:unhideWhenUsed/>
    <w:rsid w:val="004901ED"/>
    <w:rPr>
      <w:sz w:val="16"/>
      <w:szCs w:val="16"/>
    </w:rPr>
  </w:style>
  <w:style w:type="paragraph" w:styleId="CommentText">
    <w:name w:val="annotation text"/>
    <w:basedOn w:val="Normal"/>
    <w:link w:val="CommentTextChar"/>
    <w:uiPriority w:val="99"/>
    <w:unhideWhenUsed/>
    <w:rsid w:val="004901ED"/>
    <w:pPr>
      <w:spacing w:line="240" w:lineRule="auto"/>
    </w:pPr>
    <w:rPr>
      <w:sz w:val="20"/>
      <w:szCs w:val="20"/>
    </w:rPr>
  </w:style>
  <w:style w:type="character" w:customStyle="1" w:styleId="CommentTextChar">
    <w:name w:val="Comment Text Char"/>
    <w:basedOn w:val="DefaultParagraphFont"/>
    <w:link w:val="CommentText"/>
    <w:uiPriority w:val="99"/>
    <w:rsid w:val="004901ED"/>
    <w:rPr>
      <w:sz w:val="20"/>
      <w:szCs w:val="20"/>
    </w:rPr>
  </w:style>
  <w:style w:type="paragraph" w:styleId="CommentSubject">
    <w:name w:val="annotation subject"/>
    <w:basedOn w:val="CommentText"/>
    <w:next w:val="CommentText"/>
    <w:link w:val="CommentSubjectChar"/>
    <w:uiPriority w:val="99"/>
    <w:semiHidden/>
    <w:unhideWhenUsed/>
    <w:rsid w:val="004901ED"/>
    <w:rPr>
      <w:b/>
      <w:bCs/>
    </w:rPr>
  </w:style>
  <w:style w:type="character" w:customStyle="1" w:styleId="CommentSubjectChar">
    <w:name w:val="Comment Subject Char"/>
    <w:basedOn w:val="CommentTextChar"/>
    <w:link w:val="CommentSubject"/>
    <w:uiPriority w:val="99"/>
    <w:semiHidden/>
    <w:rsid w:val="004901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01447">
      <w:bodyDiv w:val="1"/>
      <w:marLeft w:val="0"/>
      <w:marRight w:val="0"/>
      <w:marTop w:val="0"/>
      <w:marBottom w:val="0"/>
      <w:divBdr>
        <w:top w:val="none" w:sz="0" w:space="0" w:color="auto"/>
        <w:left w:val="none" w:sz="0" w:space="0" w:color="auto"/>
        <w:bottom w:val="none" w:sz="0" w:space="0" w:color="auto"/>
        <w:right w:val="none" w:sz="0" w:space="0" w:color="auto"/>
      </w:divBdr>
      <w:divsChild>
        <w:div w:id="1123959647">
          <w:marLeft w:val="0"/>
          <w:marRight w:val="0"/>
          <w:marTop w:val="0"/>
          <w:marBottom w:val="0"/>
          <w:divBdr>
            <w:top w:val="none" w:sz="0" w:space="0" w:color="auto"/>
            <w:left w:val="none" w:sz="0" w:space="0" w:color="auto"/>
            <w:bottom w:val="none" w:sz="0" w:space="0" w:color="auto"/>
            <w:right w:val="none" w:sz="0" w:space="0" w:color="auto"/>
          </w:divBdr>
          <w:divsChild>
            <w:div w:id="1990599260">
              <w:marLeft w:val="0"/>
              <w:marRight w:val="0"/>
              <w:marTop w:val="0"/>
              <w:marBottom w:val="0"/>
              <w:divBdr>
                <w:top w:val="none" w:sz="0" w:space="0" w:color="auto"/>
                <w:left w:val="none" w:sz="0" w:space="0" w:color="auto"/>
                <w:bottom w:val="none" w:sz="0" w:space="0" w:color="auto"/>
                <w:right w:val="none" w:sz="0" w:space="0" w:color="auto"/>
              </w:divBdr>
            </w:div>
          </w:divsChild>
        </w:div>
        <w:div w:id="1229925299">
          <w:marLeft w:val="0"/>
          <w:marRight w:val="0"/>
          <w:marTop w:val="0"/>
          <w:marBottom w:val="0"/>
          <w:divBdr>
            <w:top w:val="none" w:sz="0" w:space="0" w:color="auto"/>
            <w:left w:val="none" w:sz="0" w:space="0" w:color="auto"/>
            <w:bottom w:val="none" w:sz="0" w:space="0" w:color="auto"/>
            <w:right w:val="none" w:sz="0" w:space="0" w:color="auto"/>
          </w:divBdr>
          <w:divsChild>
            <w:div w:id="1015810104">
              <w:marLeft w:val="0"/>
              <w:marRight w:val="0"/>
              <w:marTop w:val="0"/>
              <w:marBottom w:val="0"/>
              <w:divBdr>
                <w:top w:val="none" w:sz="0" w:space="0" w:color="auto"/>
                <w:left w:val="none" w:sz="0" w:space="0" w:color="auto"/>
                <w:bottom w:val="none" w:sz="0" w:space="0" w:color="auto"/>
                <w:right w:val="none" w:sz="0" w:space="0" w:color="auto"/>
              </w:divBdr>
              <w:divsChild>
                <w:div w:id="1142966405">
                  <w:marLeft w:val="0"/>
                  <w:marRight w:val="0"/>
                  <w:marTop w:val="0"/>
                  <w:marBottom w:val="0"/>
                  <w:divBdr>
                    <w:top w:val="none" w:sz="0" w:space="0" w:color="auto"/>
                    <w:left w:val="none" w:sz="0" w:space="0" w:color="auto"/>
                    <w:bottom w:val="none" w:sz="0" w:space="0" w:color="auto"/>
                    <w:right w:val="none" w:sz="0" w:space="0" w:color="auto"/>
                  </w:divBdr>
                  <w:divsChild>
                    <w:div w:id="9641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3629">
          <w:marLeft w:val="0"/>
          <w:marRight w:val="0"/>
          <w:marTop w:val="0"/>
          <w:marBottom w:val="0"/>
          <w:divBdr>
            <w:top w:val="none" w:sz="0" w:space="0" w:color="auto"/>
            <w:left w:val="none" w:sz="0" w:space="0" w:color="auto"/>
            <w:bottom w:val="none" w:sz="0" w:space="0" w:color="auto"/>
            <w:right w:val="none" w:sz="0" w:space="0" w:color="auto"/>
          </w:divBdr>
          <w:divsChild>
            <w:div w:id="238902530">
              <w:marLeft w:val="0"/>
              <w:marRight w:val="0"/>
              <w:marTop w:val="0"/>
              <w:marBottom w:val="240"/>
              <w:divBdr>
                <w:top w:val="none" w:sz="0" w:space="0" w:color="auto"/>
                <w:left w:val="none" w:sz="0" w:space="0" w:color="auto"/>
                <w:bottom w:val="none" w:sz="0" w:space="0" w:color="auto"/>
                <w:right w:val="none" w:sz="0" w:space="0" w:color="auto"/>
              </w:divBdr>
              <w:divsChild>
                <w:div w:id="1500078359">
                  <w:marLeft w:val="150"/>
                  <w:marRight w:val="150"/>
                  <w:marTop w:val="150"/>
                  <w:marBottom w:val="150"/>
                  <w:divBdr>
                    <w:top w:val="none" w:sz="0" w:space="0" w:color="auto"/>
                    <w:left w:val="none" w:sz="0" w:space="0" w:color="auto"/>
                    <w:bottom w:val="none" w:sz="0" w:space="0" w:color="auto"/>
                    <w:right w:val="none" w:sz="0" w:space="0" w:color="auto"/>
                  </w:divBdr>
                  <w:divsChild>
                    <w:div w:id="40249039">
                      <w:marLeft w:val="150"/>
                      <w:marRight w:val="150"/>
                      <w:marTop w:val="150"/>
                      <w:marBottom w:val="150"/>
                      <w:divBdr>
                        <w:top w:val="none" w:sz="0" w:space="0" w:color="auto"/>
                        <w:left w:val="none" w:sz="0" w:space="0" w:color="auto"/>
                        <w:bottom w:val="none" w:sz="0" w:space="0" w:color="auto"/>
                        <w:right w:val="none" w:sz="0" w:space="0" w:color="auto"/>
                      </w:divBdr>
                    </w:div>
                    <w:div w:id="1667826004">
                      <w:marLeft w:val="150"/>
                      <w:marRight w:val="150"/>
                      <w:marTop w:val="150"/>
                      <w:marBottom w:val="150"/>
                      <w:divBdr>
                        <w:top w:val="none" w:sz="0" w:space="0" w:color="auto"/>
                        <w:left w:val="none" w:sz="0" w:space="0" w:color="auto"/>
                        <w:bottom w:val="none" w:sz="0" w:space="0" w:color="auto"/>
                        <w:right w:val="none" w:sz="0" w:space="0" w:color="auto"/>
                      </w:divBdr>
                    </w:div>
                    <w:div w:id="2014839850">
                      <w:marLeft w:val="150"/>
                      <w:marRight w:val="150"/>
                      <w:marTop w:val="150"/>
                      <w:marBottom w:val="150"/>
                      <w:divBdr>
                        <w:top w:val="none" w:sz="0" w:space="0" w:color="auto"/>
                        <w:left w:val="none" w:sz="0" w:space="0" w:color="auto"/>
                        <w:bottom w:val="none" w:sz="0" w:space="0" w:color="auto"/>
                        <w:right w:val="none" w:sz="0" w:space="0" w:color="auto"/>
                      </w:divBdr>
                    </w:div>
                  </w:divsChild>
                </w:div>
                <w:div w:id="1973898694">
                  <w:marLeft w:val="150"/>
                  <w:marRight w:val="150"/>
                  <w:marTop w:val="150"/>
                  <w:marBottom w:val="150"/>
                  <w:divBdr>
                    <w:top w:val="none" w:sz="0" w:space="0" w:color="auto"/>
                    <w:left w:val="none" w:sz="0" w:space="0" w:color="auto"/>
                    <w:bottom w:val="none" w:sz="0" w:space="0" w:color="auto"/>
                    <w:right w:val="none" w:sz="0" w:space="0" w:color="auto"/>
                  </w:divBdr>
                  <w:divsChild>
                    <w:div w:id="1223834313">
                      <w:marLeft w:val="150"/>
                      <w:marRight w:val="150"/>
                      <w:marTop w:val="150"/>
                      <w:marBottom w:val="150"/>
                      <w:divBdr>
                        <w:top w:val="none" w:sz="0" w:space="0" w:color="auto"/>
                        <w:left w:val="none" w:sz="0" w:space="0" w:color="auto"/>
                        <w:bottom w:val="none" w:sz="0" w:space="0" w:color="auto"/>
                        <w:right w:val="none" w:sz="0" w:space="0" w:color="auto"/>
                      </w:divBdr>
                    </w:div>
                    <w:div w:id="1471631112">
                      <w:marLeft w:val="150"/>
                      <w:marRight w:val="150"/>
                      <w:marTop w:val="150"/>
                      <w:marBottom w:val="150"/>
                      <w:divBdr>
                        <w:top w:val="none" w:sz="0" w:space="0" w:color="auto"/>
                        <w:left w:val="none" w:sz="0" w:space="0" w:color="auto"/>
                        <w:bottom w:val="none" w:sz="0" w:space="0" w:color="auto"/>
                        <w:right w:val="none" w:sz="0" w:space="0" w:color="auto"/>
                      </w:divBdr>
                    </w:div>
                    <w:div w:id="1950313032">
                      <w:marLeft w:val="150"/>
                      <w:marRight w:val="150"/>
                      <w:marTop w:val="150"/>
                      <w:marBottom w:val="150"/>
                      <w:divBdr>
                        <w:top w:val="none" w:sz="0" w:space="0" w:color="auto"/>
                        <w:left w:val="none" w:sz="0" w:space="0" w:color="auto"/>
                        <w:bottom w:val="none" w:sz="0" w:space="0" w:color="auto"/>
                        <w:right w:val="none" w:sz="0" w:space="0" w:color="auto"/>
                      </w:divBdr>
                    </w:div>
                  </w:divsChild>
                </w:div>
                <w:div w:id="1254776915">
                  <w:marLeft w:val="150"/>
                  <w:marRight w:val="150"/>
                  <w:marTop w:val="150"/>
                  <w:marBottom w:val="150"/>
                  <w:divBdr>
                    <w:top w:val="none" w:sz="0" w:space="0" w:color="auto"/>
                    <w:left w:val="none" w:sz="0" w:space="0" w:color="auto"/>
                    <w:bottom w:val="none" w:sz="0" w:space="0" w:color="auto"/>
                    <w:right w:val="none" w:sz="0" w:space="0" w:color="auto"/>
                  </w:divBdr>
                  <w:divsChild>
                    <w:div w:id="1359815437">
                      <w:marLeft w:val="150"/>
                      <w:marRight w:val="150"/>
                      <w:marTop w:val="150"/>
                      <w:marBottom w:val="150"/>
                      <w:divBdr>
                        <w:top w:val="none" w:sz="0" w:space="0" w:color="auto"/>
                        <w:left w:val="none" w:sz="0" w:space="0" w:color="auto"/>
                        <w:bottom w:val="none" w:sz="0" w:space="0" w:color="auto"/>
                        <w:right w:val="none" w:sz="0" w:space="0" w:color="auto"/>
                      </w:divBdr>
                    </w:div>
                    <w:div w:id="1283268273">
                      <w:marLeft w:val="150"/>
                      <w:marRight w:val="150"/>
                      <w:marTop w:val="150"/>
                      <w:marBottom w:val="150"/>
                      <w:divBdr>
                        <w:top w:val="none" w:sz="0" w:space="0" w:color="auto"/>
                        <w:left w:val="none" w:sz="0" w:space="0" w:color="auto"/>
                        <w:bottom w:val="none" w:sz="0" w:space="0" w:color="auto"/>
                        <w:right w:val="none" w:sz="0" w:space="0" w:color="auto"/>
                      </w:divBdr>
                    </w:div>
                    <w:div w:id="1969700677">
                      <w:marLeft w:val="150"/>
                      <w:marRight w:val="150"/>
                      <w:marTop w:val="150"/>
                      <w:marBottom w:val="150"/>
                      <w:divBdr>
                        <w:top w:val="none" w:sz="0" w:space="0" w:color="auto"/>
                        <w:left w:val="none" w:sz="0" w:space="0" w:color="auto"/>
                        <w:bottom w:val="none" w:sz="0" w:space="0" w:color="auto"/>
                        <w:right w:val="none" w:sz="0" w:space="0" w:color="auto"/>
                      </w:divBdr>
                    </w:div>
                  </w:divsChild>
                </w:div>
                <w:div w:id="1784767084">
                  <w:marLeft w:val="150"/>
                  <w:marRight w:val="150"/>
                  <w:marTop w:val="150"/>
                  <w:marBottom w:val="150"/>
                  <w:divBdr>
                    <w:top w:val="none" w:sz="0" w:space="0" w:color="auto"/>
                    <w:left w:val="none" w:sz="0" w:space="0" w:color="auto"/>
                    <w:bottom w:val="none" w:sz="0" w:space="0" w:color="auto"/>
                    <w:right w:val="none" w:sz="0" w:space="0" w:color="auto"/>
                  </w:divBdr>
                  <w:divsChild>
                    <w:div w:id="1669597856">
                      <w:marLeft w:val="150"/>
                      <w:marRight w:val="150"/>
                      <w:marTop w:val="150"/>
                      <w:marBottom w:val="150"/>
                      <w:divBdr>
                        <w:top w:val="none" w:sz="0" w:space="0" w:color="auto"/>
                        <w:left w:val="none" w:sz="0" w:space="0" w:color="auto"/>
                        <w:bottom w:val="none" w:sz="0" w:space="0" w:color="auto"/>
                        <w:right w:val="none" w:sz="0" w:space="0" w:color="auto"/>
                      </w:divBdr>
                    </w:div>
                    <w:div w:id="883324882">
                      <w:marLeft w:val="150"/>
                      <w:marRight w:val="150"/>
                      <w:marTop w:val="150"/>
                      <w:marBottom w:val="150"/>
                      <w:divBdr>
                        <w:top w:val="none" w:sz="0" w:space="0" w:color="auto"/>
                        <w:left w:val="none" w:sz="0" w:space="0" w:color="auto"/>
                        <w:bottom w:val="none" w:sz="0" w:space="0" w:color="auto"/>
                        <w:right w:val="none" w:sz="0" w:space="0" w:color="auto"/>
                      </w:divBdr>
                    </w:div>
                  </w:divsChild>
                </w:div>
                <w:div w:id="165887954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originatingContext=document&amp;transitionType=DocumentItem&amp;pubNum=1000211&amp;refType=LQ&amp;originatingDoc=Iafe76060a5ea11ed9c4884bd25368be0&amp;cite=CAGTS54951" TargetMode="External"/><Relationship Id="rId13" Type="http://schemas.openxmlformats.org/officeDocument/2006/relationships/hyperlink" Target="https://1.next.westlaw.com/Link/Document/FullText?findType=L&amp;originatingContext=document&amp;transitionType=DocumentItem&amp;pubNum=1000226&amp;refType=LQ&amp;originatingDoc=Iafe823b0a5ea11ed9c4884bd25368be0&amp;cite=CAWAS20513"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hyperlink" Target="https://www.findlaw.com/company/our-team.html" TargetMode="Externa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1.next.westlaw.com/Link/Document/FullText?findType=L&amp;originatingContext=document&amp;transitionType=DocumentItem&amp;pubNum=1000226&amp;refType=LQ&amp;originatingDoc=Iafe84ac1a5ea11ed9c4884bd25368be0&amp;cite=CAWAS205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1.next.westlaw.com/Link/Document/FullText?findType=L&amp;originatingContext=document&amp;transitionType=DocumentItem&amp;pubNum=1000226&amp;refType=LQ&amp;originatingDoc=Iafe84ac0a5ea11ed9c4884bd25368be0&amp;cite=CAWAS20500"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1.next.westlaw.com/Link/Document/FullText?findType=L&amp;originatingContext=document&amp;transitionType=DocumentItem&amp;pubNum=1000217&amp;refType=LQ&amp;originatingDoc=Iafe823b1a5ea11ed9c4884bd25368be0&amp;cite=CAPES4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f22c2f-962e-461d-9a5d-fdf468467c73">
      <Terms xmlns="http://schemas.microsoft.com/office/infopath/2007/PartnerControls"/>
    </lcf76f155ced4ddcb4097134ff3c332f>
    <TaxCatchAll xmlns="b5c12858-e65c-4828-aac7-6535b98230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154AFE88F46A4F958C74BCAEC3E0FC" ma:contentTypeVersion="15" ma:contentTypeDescription="Create a new document." ma:contentTypeScope="" ma:versionID="4e9e0554d3dda002df07c1974cd6d524">
  <xsd:schema xmlns:xsd="http://www.w3.org/2001/XMLSchema" xmlns:xs="http://www.w3.org/2001/XMLSchema" xmlns:p="http://schemas.microsoft.com/office/2006/metadata/properties" xmlns:ns2="30f22c2f-962e-461d-9a5d-fdf468467c73" xmlns:ns3="b5c12858-e65c-4828-aac7-6535b9823010" targetNamespace="http://schemas.microsoft.com/office/2006/metadata/properties" ma:root="true" ma:fieldsID="5df8c374db4a86933ec53c0d7cbcd467" ns2:_="" ns3:_="">
    <xsd:import namespace="30f22c2f-962e-461d-9a5d-fdf468467c73"/>
    <xsd:import namespace="b5c12858-e65c-4828-aac7-6535b982301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22c2f-962e-461d-9a5d-fdf468467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427c3-99e6-472b-83d3-e397a640e60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12858-e65c-4828-aac7-6535b982301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43e918-cacb-47f3-bc9f-8d00975f08ab}" ma:internalName="TaxCatchAll" ma:showField="CatchAllData" ma:web="b5c12858-e65c-4828-aac7-6535b982301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6E06A-BAA5-4640-81A5-899561C8F191}">
  <ds:schemaRefs>
    <ds:schemaRef ds:uri="http://schemas.microsoft.com/office/2006/metadata/properties"/>
    <ds:schemaRef ds:uri="http://schemas.microsoft.com/office/infopath/2007/PartnerControls"/>
    <ds:schemaRef ds:uri="9bb62447-1f87-4d5b-9ac9-e1866d5249db"/>
    <ds:schemaRef ds:uri="30f22c2f-962e-461d-9a5d-fdf468467c73"/>
    <ds:schemaRef ds:uri="b5c12858-e65c-4828-aac7-6535b9823010"/>
  </ds:schemaRefs>
</ds:datastoreItem>
</file>

<file path=customXml/itemProps2.xml><?xml version="1.0" encoding="utf-8"?>
<ds:datastoreItem xmlns:ds="http://schemas.openxmlformats.org/officeDocument/2006/customXml" ds:itemID="{B37FD0FC-7555-4BC9-8CB1-B2A06FAF9635}">
  <ds:schemaRefs>
    <ds:schemaRef ds:uri="http://schemas.microsoft.com/sharepoint/v3/contenttype/forms"/>
  </ds:schemaRefs>
</ds:datastoreItem>
</file>

<file path=customXml/itemProps3.xml><?xml version="1.0" encoding="utf-8"?>
<ds:datastoreItem xmlns:ds="http://schemas.openxmlformats.org/officeDocument/2006/customXml" ds:itemID="{555551F8-4910-45C9-923A-A6ACC4AA9C24}"/>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Joe</dc:creator>
  <cp:keywords/>
  <dc:description/>
  <cp:lastModifiedBy>Julianne Phillips</cp:lastModifiedBy>
  <cp:revision>2</cp:revision>
  <dcterms:created xsi:type="dcterms:W3CDTF">2024-11-15T18:40:00Z</dcterms:created>
  <dcterms:modified xsi:type="dcterms:W3CDTF">2024-11-15T18:40:00Z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0x010100F8154AFE88F46A4F958C74BCAEC3E0FC</vt:lpwstr>
  </property>
  <property fmtid="{D5CDD505-2E9C-101B-9397-08002B2CF9AE}" pid="3" name="MediaServiceImageTags">
    <vt:lpwstr/>
  </property>
</Properties>
</file>